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24259" w:rsidR="00BD5934" w:rsidP="647E0F69" w:rsidRDefault="00832405" w14:paraId="3CF379E1" w14:textId="2CB8DD46">
      <w:pPr>
        <w:spacing w:line="276" w:lineRule="auto"/>
        <w:jc w:val="center"/>
        <w:rPr>
          <w:rFonts w:ascii="Calibri" w:hAnsi="Calibri" w:cs="Arial"/>
          <w:b w:val="1"/>
          <w:bCs w:val="1"/>
          <w:sz w:val="28"/>
          <w:szCs w:val="28"/>
          <w:lang w:val="fr-FR"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7D35609" wp14:editId="4B0D90D5">
            <wp:simplePos x="0" y="0"/>
            <wp:positionH relativeFrom="margin">
              <wp:align>right</wp:align>
            </wp:positionH>
            <wp:positionV relativeFrom="page">
              <wp:posOffset>15792</wp:posOffset>
            </wp:positionV>
            <wp:extent cx="1490472" cy="1069848"/>
            <wp:effectExtent l="0" t="0" r="0" b="0"/>
            <wp:wrapTopAndBottom/>
            <wp:docPr id="698065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ECD89B1" wp14:editId="2CFC5CDC">
            <wp:simplePos x="0" y="0"/>
            <wp:positionH relativeFrom="margin">
              <wp:align>left</wp:align>
            </wp:positionH>
            <wp:positionV relativeFrom="page">
              <wp:posOffset>206458</wp:posOffset>
            </wp:positionV>
            <wp:extent cx="1490472" cy="585216"/>
            <wp:effectExtent l="0" t="0" r="0" b="0"/>
            <wp:wrapTopAndBottom/>
            <wp:docPr id="2068889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del w:author="Yacine Bai" w:date="2025-12-12T15:25:05.135Z" w:id="599622599">
        <w:r w:rsidRPr="647E0F69" w:rsidDel="00BD5934">
          <w:rPr>
            <w:rFonts w:ascii="Calibri" w:hAnsi="Calibri" w:cs="Arial"/>
            <w:b w:val="1"/>
            <w:bCs w:val="1"/>
            <w:sz w:val="28"/>
            <w:szCs w:val="28"/>
            <w:lang w:val="fr-FR"/>
          </w:rPr>
          <w:delText>SCÉNARIO D'</w:delText>
        </w:r>
      </w:del>
      <w:r w:rsidRPr="647E0F69" w:rsidR="00BD5934">
        <w:rPr>
          <w:rFonts w:ascii="Calibri" w:hAnsi="Calibri" w:cs="Arial"/>
          <w:b w:val="1"/>
          <w:bCs w:val="1"/>
          <w:sz w:val="28"/>
          <w:szCs w:val="28"/>
          <w:lang w:val="fr-FR"/>
        </w:rPr>
        <w:t xml:space="preserve">ACCORD VERBAL POUR LES ENFANTS </w:t>
      </w:r>
      <w:r w:rsidRPr="647E0F69" w:rsidR="00DB6567">
        <w:rPr>
          <w:rFonts w:ascii="Calibri" w:hAnsi="Calibri" w:cs="Arial"/>
          <w:b w:val="1"/>
          <w:bCs w:val="1"/>
          <w:sz w:val="28"/>
          <w:szCs w:val="28"/>
          <w:lang w:val="fr-FR"/>
        </w:rPr>
        <w:t>– AUTOPSIE VERBALE ET SOCIALE</w:t>
      </w:r>
    </w:p>
    <w:p w:rsidRPr="00D24259" w:rsidR="00BD5934" w:rsidP="00BD5934" w:rsidRDefault="00BD5934" w14:paraId="63977B56" w14:textId="335EBB6E">
      <w:pPr>
        <w:jc w:val="center"/>
        <w:rPr>
          <w:rFonts w:ascii="Calibri" w:hAnsi="Calibri" w:cs="Arial"/>
          <w:b/>
          <w:lang w:val="fr-FR"/>
        </w:rPr>
      </w:pPr>
    </w:p>
    <w:p w:rsidRPr="00D24259" w:rsidR="00984898" w:rsidP="00984898" w:rsidRDefault="00984898" w14:paraId="14360DF3" w14:textId="19F99DB5">
      <w:pPr>
        <w:spacing w:line="360" w:lineRule="auto"/>
        <w:rPr>
          <w:rFonts w:ascii="Aptos" w:hAnsi="Aptos" w:cs="Arial"/>
          <w:b/>
          <w:i/>
          <w:iCs/>
          <w:szCs w:val="24"/>
          <w:lang w:val="fr-FR"/>
        </w:rPr>
      </w:pPr>
      <w:bookmarkStart w:name="_Hlk180664069" w:id="0"/>
      <w:bookmarkStart w:name="OLE_LINK1" w:id="1"/>
      <w:bookmarkStart w:name="OLE_LINK2" w:id="2"/>
      <w:r w:rsidRPr="00D24259">
        <w:rPr>
          <w:rFonts w:ascii="Aptos" w:hAnsi="Aptos" w:cs="Arial"/>
          <w:b/>
          <w:szCs w:val="24"/>
          <w:lang w:val="fr-FR"/>
        </w:rPr>
        <w:t xml:space="preserve">Titre de </w:t>
      </w:r>
      <w:proofErr w:type="gramStart"/>
      <w:r w:rsidRPr="00D24259">
        <w:rPr>
          <w:rFonts w:ascii="Aptos" w:hAnsi="Aptos" w:cs="Arial"/>
          <w:b/>
          <w:szCs w:val="24"/>
          <w:lang w:val="fr-FR"/>
        </w:rPr>
        <w:t>l'étude:</w:t>
      </w:r>
      <w:bookmarkStart w:name="_Hlk180664049" w:id="3"/>
      <w:proofErr w:type="gramEnd"/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votre système/titre de l'étude</w:t>
      </w:r>
      <w:bookmarkEnd w:id="3"/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:rsidRPr="00D24259" w:rsidR="00984898" w:rsidP="00984898" w:rsidRDefault="00984898" w14:paraId="78C1EB21" w14:textId="26B39AF9">
      <w:pPr>
        <w:spacing w:line="360" w:lineRule="auto"/>
        <w:rPr>
          <w:rFonts w:ascii="Aptos" w:hAnsi="Aptos" w:cs="Arial"/>
          <w:b/>
          <w:szCs w:val="24"/>
          <w:lang w:val="fr-FR"/>
        </w:rPr>
      </w:pPr>
      <w:r w:rsidRPr="00D24259">
        <w:rPr>
          <w:rFonts w:ascii="Aptos" w:hAnsi="Aptos" w:cs="Arial"/>
          <w:b/>
          <w:szCs w:val="24"/>
          <w:lang w:val="fr-FR"/>
        </w:rPr>
        <w:t xml:space="preserve">Chercheur </w:t>
      </w:r>
      <w:proofErr w:type="gramStart"/>
      <w:r w:rsidRPr="00D24259">
        <w:rPr>
          <w:rFonts w:ascii="Aptos" w:hAnsi="Aptos" w:cs="Arial"/>
          <w:b/>
          <w:szCs w:val="24"/>
          <w:lang w:val="fr-FR"/>
        </w:rPr>
        <w:t>principal:</w:t>
      </w:r>
      <w:bookmarkStart w:name="_Hlk180664057" w:id="4"/>
      <w:proofErr w:type="gramEnd"/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nom du chercheur principal</w:t>
      </w:r>
      <w:bookmarkEnd w:id="4"/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:rsidRPr="00D24259" w:rsidR="00984898" w:rsidP="00984898" w:rsidRDefault="00984898" w14:paraId="4266589C" w14:textId="2A160BBF">
      <w:pPr>
        <w:pBdr>
          <w:bottom w:val="single" w:color="auto" w:sz="4" w:space="10"/>
        </w:pBdr>
        <w:spacing w:line="360" w:lineRule="auto"/>
        <w:rPr>
          <w:rFonts w:ascii="Aptos" w:hAnsi="Aptos" w:cs="Arial"/>
          <w:b/>
          <w:szCs w:val="24"/>
          <w:lang w:val="fr-FR"/>
        </w:rPr>
      </w:pPr>
      <w:r w:rsidRPr="00D24259">
        <w:rPr>
          <w:rFonts w:ascii="Aptos" w:hAnsi="Aptos" w:cs="Arial"/>
          <w:b/>
          <w:szCs w:val="24"/>
          <w:lang w:val="fr-FR"/>
        </w:rPr>
        <w:t xml:space="preserve">N° </w:t>
      </w:r>
      <w:proofErr w:type="gramStart"/>
      <w:r w:rsidRPr="00D24259">
        <w:rPr>
          <w:rFonts w:ascii="Aptos" w:hAnsi="Aptos" w:cs="Arial"/>
          <w:b/>
          <w:szCs w:val="24"/>
          <w:lang w:val="fr-FR"/>
        </w:rPr>
        <w:t>IRB:</w:t>
      </w:r>
      <w:bookmarkStart w:name="_Hlk180664089" w:id="5"/>
      <w:proofErr w:type="gramEnd"/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numéro IRB de l'étude</w:t>
      </w:r>
      <w:bookmarkEnd w:id="5"/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:rsidRPr="00D24259" w:rsidR="00BD5934" w:rsidP="00984898" w:rsidRDefault="00984898" w14:paraId="7825080D" w14:textId="7239E4E9">
      <w:pPr>
        <w:pBdr>
          <w:bottom w:val="single" w:color="auto" w:sz="4" w:space="10"/>
        </w:pBdr>
        <w:spacing w:line="360" w:lineRule="auto"/>
        <w:rPr>
          <w:rFonts w:ascii="Aptos" w:hAnsi="Aptos" w:cs="Arial"/>
          <w:b/>
          <w:szCs w:val="24"/>
          <w:lang w:val="fr-FR"/>
        </w:rPr>
      </w:pPr>
      <w:r w:rsidRPr="00D24259">
        <w:rPr>
          <w:rFonts w:ascii="Aptos" w:hAnsi="Aptos" w:cs="Arial"/>
          <w:b/>
          <w:szCs w:val="24"/>
          <w:lang w:val="fr-FR"/>
        </w:rPr>
        <w:t xml:space="preserve">Date de la version du chercheur </w:t>
      </w:r>
      <w:proofErr w:type="gramStart"/>
      <w:r w:rsidRPr="00D24259">
        <w:rPr>
          <w:rFonts w:ascii="Aptos" w:hAnsi="Aptos" w:cs="Arial"/>
          <w:b/>
          <w:szCs w:val="24"/>
          <w:lang w:val="fr-FR"/>
        </w:rPr>
        <w:t>principal:</w:t>
      </w:r>
      <w:bookmarkStart w:name="_Hlk180664099" w:id="6"/>
      <w:proofErr w:type="gramEnd"/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date de finalisation du document</w:t>
      </w:r>
      <w:bookmarkEnd w:id="0"/>
      <w:bookmarkEnd w:id="1"/>
      <w:bookmarkEnd w:id="2"/>
      <w:bookmarkEnd w:id="6"/>
      <w:r w:rsidR="00D24259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:rsidRPr="00D24259" w:rsidR="00BD5934" w:rsidP="647E0F69" w:rsidRDefault="00BD5934" w14:paraId="4AB69CB2" w14:textId="1C88960D" w14:noSpellErr="1">
      <w:pPr>
        <w:spacing w:before="120"/>
        <w:rPr>
          <w:rFonts w:ascii="Calibri" w:hAnsi="Calibri" w:cs="Arial"/>
          <w:lang w:val="en-US"/>
        </w:rPr>
      </w:pPr>
      <w:r w:rsidRPr="647E0F69" w:rsidR="00BD5934">
        <w:rPr>
          <w:rFonts w:ascii="Calibri" w:hAnsi="Calibri" w:cs="Arial"/>
          <w:lang w:val="en-US"/>
        </w:rPr>
        <w:t>Bonjour, je m'appelle</w:t>
      </w:r>
      <w:bookmarkStart w:name="_Hlk182409096" w:id="7"/>
      <w:r w:rsidRPr="647E0F69" w:rsidR="00984898">
        <w:rPr>
          <w:rFonts w:ascii="Aptos" w:hAnsi="Aptos" w:cs="Arial"/>
          <w:lang w:val="en-US"/>
        </w:rPr>
        <w:t xml:space="preserve"> [</w:t>
      </w:r>
      <w:r w:rsidRPr="647E0F69" w:rsidR="00984898">
        <w:rPr>
          <w:rFonts w:ascii="Aptos" w:hAnsi="Aptos" w:cs="Arial"/>
          <w:i w:val="1"/>
          <w:iCs w:val="1"/>
          <w:lang w:val="en-US"/>
        </w:rPr>
        <w:t>dire le nom</w:t>
      </w:r>
      <w:r w:rsidRPr="647E0F69" w:rsidR="00984898">
        <w:rPr>
          <w:rFonts w:ascii="Aptos" w:hAnsi="Aptos" w:cs="Arial"/>
          <w:lang w:val="en-US"/>
        </w:rPr>
        <w:t>]</w:t>
      </w:r>
      <w:bookmarkEnd w:id="7"/>
      <w:r w:rsidRPr="647E0F69" w:rsidR="00984898">
        <w:rPr>
          <w:rFonts w:ascii="Aptos" w:hAnsi="Aptos" w:cs="Arial"/>
          <w:lang w:val="en-US"/>
        </w:rPr>
        <w:t xml:space="preserve"> et je travaille pour </w:t>
      </w:r>
      <w:bookmarkStart w:name="_Hlk180664316" w:id="8"/>
      <w:bookmarkStart w:name="_Hlk182407500" w:id="9"/>
      <w:r w:rsidRPr="647E0F69" w:rsidR="00D24259">
        <w:rPr>
          <w:rFonts w:ascii="Aptos" w:hAnsi="Aptos" w:cs="Arial"/>
          <w:i w:val="1"/>
          <w:iCs w:val="1"/>
          <w:color w:val="C00000"/>
          <w:lang w:val="en-US"/>
        </w:rPr>
        <w:t>&lt;</w:t>
      </w:r>
      <w:r w:rsidRPr="647E0F69" w:rsidR="00984898">
        <w:rPr>
          <w:rFonts w:ascii="Aptos" w:hAnsi="Aptos" w:cs="Arial"/>
          <w:i w:val="1"/>
          <w:iCs w:val="1"/>
          <w:color w:val="C00000"/>
          <w:lang w:val="en-US"/>
        </w:rPr>
        <w:t xml:space="preserve">insérer </w:t>
      </w:r>
      <w:bookmarkEnd w:id="8"/>
      <w:r w:rsidRPr="647E0F69" w:rsidR="00D24259">
        <w:rPr>
          <w:rFonts w:ascii="Aptos" w:hAnsi="Aptos" w:cs="Arial"/>
          <w:i w:val="1"/>
          <w:iCs w:val="1"/>
          <w:color w:val="C00000"/>
          <w:lang w:val="en-US"/>
        </w:rPr>
        <w:t>le nom</w:t>
      </w:r>
      <w:r w:rsidRPr="647E0F69" w:rsidR="00984898">
        <w:rPr>
          <w:rFonts w:ascii="Aptos" w:hAnsi="Aptos" w:cs="Arial"/>
          <w:i w:val="1"/>
          <w:iCs w:val="1"/>
          <w:color w:val="C00000"/>
          <w:lang w:val="en-US"/>
        </w:rPr>
        <w:t xml:space="preserve"> de l'organisation</w:t>
      </w:r>
      <w:r w:rsidRPr="647E0F69" w:rsidR="00D24259">
        <w:rPr>
          <w:rFonts w:ascii="Aptos" w:hAnsi="Aptos" w:cs="Arial"/>
          <w:i w:val="1"/>
          <w:iCs w:val="1"/>
          <w:color w:val="C00000"/>
          <w:lang w:val="en-US"/>
        </w:rPr>
        <w:t>&gt;</w:t>
      </w:r>
      <w:r w:rsidRPr="647E0F69" w:rsidR="00984898">
        <w:rPr>
          <w:rFonts w:ascii="Aptos" w:hAnsi="Aptos" w:cs="Arial"/>
          <w:i w:val="1"/>
          <w:iCs w:val="1"/>
          <w:color w:val="C00000"/>
          <w:lang w:val="en-US"/>
        </w:rPr>
        <w:t xml:space="preserve"> </w:t>
      </w:r>
      <w:r w:rsidRPr="647E0F69" w:rsidR="00984898">
        <w:rPr>
          <w:rFonts w:ascii="Aptos" w:hAnsi="Aptos" w:cs="Arial"/>
          <w:lang w:val="en-US"/>
        </w:rPr>
        <w:t xml:space="preserve">dans </w:t>
      </w:r>
      <w:r w:rsidRPr="647E0F69" w:rsidR="00D24259">
        <w:rPr>
          <w:rFonts w:ascii="Aptos" w:hAnsi="Aptos" w:cs="Arial"/>
          <w:color w:val="C00000"/>
          <w:lang w:val="en-US"/>
        </w:rPr>
        <w:t>&lt;</w:t>
      </w:r>
      <w:r w:rsidRPr="647E0F69" w:rsidR="00984898">
        <w:rPr>
          <w:rFonts w:ascii="Aptos" w:hAnsi="Aptos" w:cs="Arial"/>
          <w:color w:val="C00000"/>
          <w:lang w:val="en-US"/>
        </w:rPr>
        <w:t xml:space="preserve">insérer </w:t>
      </w:r>
      <w:r w:rsidRPr="647E0F69" w:rsidR="00984898">
        <w:rPr>
          <w:rFonts w:ascii="Aptos" w:hAnsi="Aptos" w:cs="Arial"/>
          <w:i w:val="1"/>
          <w:iCs w:val="1"/>
          <w:color w:val="C00000"/>
          <w:lang w:val="en-US"/>
        </w:rPr>
        <w:t>le nom de la province</w:t>
      </w:r>
      <w:r w:rsidRPr="647E0F69" w:rsidR="00984898">
        <w:rPr>
          <w:rFonts w:ascii="Aptos" w:hAnsi="Aptos" w:cs="Arial"/>
          <w:color w:val="C00000"/>
          <w:lang w:val="en-US"/>
        </w:rPr>
        <w:t>&gt;</w:t>
      </w:r>
      <w:bookmarkEnd w:id="9"/>
      <w:r w:rsidRPr="647E0F69" w:rsidR="00BD5934">
        <w:rPr>
          <w:rFonts w:ascii="Calibri" w:hAnsi="Calibri" w:cs="Arial"/>
          <w:lang w:val="en-US"/>
        </w:rPr>
        <w:t xml:space="preserve">. </w:t>
      </w:r>
      <w:r w:rsidRPr="647E0F69" w:rsidR="0008604D">
        <w:rPr>
          <w:rFonts w:ascii="Calibri" w:hAnsi="Calibri" w:cs="Arial"/>
          <w:lang w:val="en-US"/>
        </w:rPr>
        <w:t xml:space="preserve">Je </w:t>
      </w:r>
      <w:r w:rsidRPr="647E0F69" w:rsidR="00BD5934">
        <w:rPr>
          <w:rFonts w:ascii="Calibri" w:hAnsi="Calibri" w:cs="Arial"/>
          <w:lang w:val="en-US"/>
        </w:rPr>
        <w:t xml:space="preserve">souhaite vous parler d'une étude </w:t>
      </w:r>
      <w:r w:rsidRPr="647E0F69" w:rsidR="0008604D">
        <w:rPr>
          <w:rFonts w:ascii="Calibri" w:hAnsi="Calibri" w:cs="Arial"/>
          <w:lang w:val="en-US"/>
        </w:rPr>
        <w:t>que</w:t>
      </w:r>
      <w:r w:rsidRPr="647E0F69" w:rsidR="00BD5934">
        <w:rPr>
          <w:rFonts w:ascii="Calibri" w:hAnsi="Calibri" w:cs="Arial"/>
          <w:lang w:val="en-US"/>
        </w:rPr>
        <w:t xml:space="preserve"> nous menons actuellement </w:t>
      </w:r>
      <w:r w:rsidRPr="647E0F69" w:rsidR="0008604D">
        <w:rPr>
          <w:rFonts w:ascii="Calibri" w:hAnsi="Calibri" w:cs="Arial"/>
          <w:lang w:val="en-US"/>
        </w:rPr>
        <w:t xml:space="preserve">et qui vise à recueillir </w:t>
      </w:r>
      <w:r w:rsidRPr="647E0F69" w:rsidR="00BD5934">
        <w:rPr>
          <w:rFonts w:ascii="Calibri" w:hAnsi="Calibri" w:cs="Arial"/>
          <w:lang w:val="en-US"/>
        </w:rPr>
        <w:t xml:space="preserve">des informations </w:t>
      </w:r>
      <w:r w:rsidRPr="647E0F69" w:rsidR="0008604D">
        <w:rPr>
          <w:rFonts w:ascii="Calibri" w:hAnsi="Calibri" w:cs="Arial"/>
          <w:lang w:val="en-US"/>
        </w:rPr>
        <w:t xml:space="preserve">sur </w:t>
      </w:r>
      <w:r w:rsidRPr="647E0F69" w:rsidR="00E22388">
        <w:rPr>
          <w:rFonts w:ascii="Calibri" w:hAnsi="Calibri" w:cs="Arial"/>
          <w:lang w:val="en-US"/>
        </w:rPr>
        <w:t xml:space="preserve">les causes de </w:t>
      </w:r>
      <w:r w:rsidRPr="647E0F69" w:rsidR="0008604D">
        <w:rPr>
          <w:rFonts w:ascii="Calibri" w:hAnsi="Calibri" w:cs="Arial"/>
          <w:lang w:val="en-US"/>
        </w:rPr>
        <w:t xml:space="preserve">décès </w:t>
      </w:r>
      <w:r w:rsidRPr="647E0F69" w:rsidR="00BD5934">
        <w:rPr>
          <w:rFonts w:ascii="Calibri" w:hAnsi="Calibri" w:cs="Arial"/>
          <w:lang w:val="en-US"/>
        </w:rPr>
        <w:t xml:space="preserve">afin de nous aider à répondre à des questions sur la santé </w:t>
      </w:r>
      <w:r w:rsidRPr="647E0F69" w:rsidR="0008604D">
        <w:rPr>
          <w:rFonts w:ascii="Calibri" w:hAnsi="Calibri" w:cs="Arial"/>
          <w:lang w:val="en-US"/>
        </w:rPr>
        <w:t>et la mortalité maternelles, néonatales et infantiles dans votre communauté</w:t>
      </w:r>
      <w:r w:rsidRPr="647E0F69" w:rsidR="00BD5934">
        <w:rPr>
          <w:rFonts w:ascii="Calibri" w:hAnsi="Calibri" w:cs="Arial"/>
          <w:lang w:val="en-US"/>
        </w:rPr>
        <w:t xml:space="preserve">. Nous vous demandons de participer à cette étude car vous avez </w:t>
      </w:r>
      <w:r w:rsidRPr="647E0F69" w:rsidR="00E22388">
        <w:rPr>
          <w:rFonts w:ascii="Calibri" w:hAnsi="Calibri" w:cs="Arial"/>
          <w:lang w:val="en-US"/>
        </w:rPr>
        <w:t xml:space="preserve">récemment </w:t>
      </w:r>
      <w:r w:rsidRPr="647E0F69" w:rsidR="0008604D">
        <w:rPr>
          <w:rFonts w:ascii="Calibri" w:hAnsi="Calibri" w:cs="Arial"/>
          <w:lang w:val="en-US"/>
        </w:rPr>
        <w:t>perdu un bébé ou un jeune enfant</w:t>
      </w:r>
      <w:r w:rsidRPr="647E0F69" w:rsidR="00BD5934">
        <w:rPr>
          <w:rFonts w:ascii="Calibri" w:hAnsi="Calibri" w:cs="Arial"/>
          <w:lang w:val="en-US"/>
        </w:rPr>
        <w:t xml:space="preserve">.  </w:t>
      </w:r>
    </w:p>
    <w:p w:rsidRPr="00D24259" w:rsidR="00E22388" w:rsidP="00DE3462" w:rsidRDefault="00BD5934" w14:paraId="6AC29BE8" w14:textId="50F9CAD7">
      <w:pPr>
        <w:spacing w:before="120"/>
        <w:rPr>
          <w:rFonts w:ascii="Calibri" w:hAnsi="Calibri" w:cs="Arial"/>
          <w:lang w:val="fr-FR"/>
        </w:rPr>
      </w:pPr>
      <w:r w:rsidRPr="00D24259">
        <w:rPr>
          <w:rFonts w:ascii="Calibri" w:hAnsi="Calibri" w:cs="Arial"/>
          <w:lang w:val="fr-FR"/>
        </w:rPr>
        <w:t xml:space="preserve">Si vous acceptez de participer à cette étude, </w:t>
      </w:r>
      <w:r w:rsidRPr="00D24259" w:rsidR="00903A46">
        <w:rPr>
          <w:rFonts w:ascii="Calibri" w:hAnsi="Calibri" w:cs="Arial"/>
          <w:lang w:val="fr-FR"/>
        </w:rPr>
        <w:t xml:space="preserve">je </w:t>
      </w:r>
      <w:r w:rsidRPr="00D24259">
        <w:rPr>
          <w:rFonts w:ascii="Calibri" w:hAnsi="Calibri" w:cs="Arial"/>
          <w:lang w:val="fr-FR"/>
        </w:rPr>
        <w:t xml:space="preserve">vous demanderai de </w:t>
      </w:r>
      <w:r w:rsidRPr="00D24259" w:rsidR="004D275D">
        <w:rPr>
          <w:rFonts w:ascii="Calibri" w:hAnsi="Calibri" w:cs="Arial"/>
          <w:lang w:val="fr-FR"/>
        </w:rPr>
        <w:t xml:space="preserve">me fournir des informations </w:t>
      </w:r>
      <w:r w:rsidRPr="00D24259" w:rsidR="00E22388">
        <w:rPr>
          <w:rFonts w:ascii="Calibri" w:hAnsi="Calibri" w:cs="Arial"/>
          <w:lang w:val="fr-FR"/>
        </w:rPr>
        <w:t xml:space="preserve">sur les signes </w:t>
      </w:r>
      <w:r w:rsidRPr="00D24259" w:rsidR="00705E4A">
        <w:rPr>
          <w:rFonts w:ascii="Calibri" w:hAnsi="Calibri" w:cs="Arial"/>
          <w:lang w:val="fr-FR"/>
        </w:rPr>
        <w:t xml:space="preserve">et </w:t>
      </w:r>
      <w:r w:rsidRPr="00D24259" w:rsidR="00E22388">
        <w:rPr>
          <w:rFonts w:ascii="Calibri" w:hAnsi="Calibri" w:cs="Arial"/>
          <w:lang w:val="fr-FR"/>
        </w:rPr>
        <w:t xml:space="preserve">symptômes </w:t>
      </w:r>
      <w:r w:rsidRPr="00D24259" w:rsidR="00705E4A">
        <w:rPr>
          <w:rFonts w:ascii="Calibri" w:hAnsi="Calibri" w:cs="Arial"/>
          <w:lang w:val="fr-FR"/>
        </w:rPr>
        <w:t xml:space="preserve">qui </w:t>
      </w:r>
      <w:r w:rsidRPr="00D24259" w:rsidR="00E22388">
        <w:rPr>
          <w:rFonts w:ascii="Calibri" w:hAnsi="Calibri" w:cs="Arial"/>
          <w:lang w:val="fr-FR"/>
        </w:rPr>
        <w:t xml:space="preserve">ont conduit au </w:t>
      </w:r>
      <w:r w:rsidRPr="00D24259" w:rsidR="004D275D">
        <w:rPr>
          <w:rFonts w:ascii="Calibri" w:hAnsi="Calibri" w:cs="Arial"/>
          <w:lang w:val="fr-FR"/>
        </w:rPr>
        <w:t xml:space="preserve">décès </w:t>
      </w:r>
      <w:r w:rsidRPr="00D24259" w:rsidR="00E22388">
        <w:rPr>
          <w:rFonts w:ascii="Calibri" w:hAnsi="Calibri" w:cs="Arial"/>
          <w:lang w:val="fr-FR"/>
        </w:rPr>
        <w:t xml:space="preserve">de votre </w:t>
      </w:r>
      <w:r w:rsidRPr="00D24259" w:rsidR="00903A46">
        <w:rPr>
          <w:rFonts w:ascii="Calibri" w:hAnsi="Calibri" w:cs="Arial"/>
          <w:lang w:val="fr-FR"/>
        </w:rPr>
        <w:t xml:space="preserve">bébé ou </w:t>
      </w:r>
      <w:r w:rsidRPr="00D24259" w:rsidR="00E22388">
        <w:rPr>
          <w:rFonts w:ascii="Calibri" w:hAnsi="Calibri" w:cs="Arial"/>
          <w:lang w:val="fr-FR"/>
        </w:rPr>
        <w:t>de votre</w:t>
      </w:r>
      <w:r w:rsidRPr="00D24259" w:rsidR="00903A46">
        <w:rPr>
          <w:rFonts w:ascii="Calibri" w:hAnsi="Calibri" w:cs="Arial"/>
          <w:lang w:val="fr-FR"/>
        </w:rPr>
        <w:t xml:space="preserve"> jeune </w:t>
      </w:r>
      <w:r w:rsidRPr="00D24259" w:rsidR="00E22388">
        <w:rPr>
          <w:rFonts w:ascii="Calibri" w:hAnsi="Calibri" w:cs="Arial"/>
          <w:lang w:val="fr-FR"/>
        </w:rPr>
        <w:t>enfant</w:t>
      </w:r>
      <w:r w:rsidRPr="00D24259">
        <w:rPr>
          <w:rFonts w:ascii="Calibri" w:hAnsi="Calibri" w:cs="Arial"/>
          <w:lang w:val="fr-FR"/>
        </w:rPr>
        <w:t xml:space="preserve">. </w:t>
      </w:r>
    </w:p>
    <w:p w:rsidRPr="00D24259" w:rsidR="00BD5934" w:rsidP="00DE3462" w:rsidRDefault="00FF62D9" w14:paraId="5AA62DC8" w14:textId="3FB10381">
      <w:pPr>
        <w:spacing w:before="120"/>
        <w:rPr>
          <w:rFonts w:ascii="Calibri" w:hAnsi="Calibri" w:cs="Arial"/>
          <w:lang w:val="fr-FR"/>
        </w:rPr>
      </w:pPr>
      <w:r w:rsidRPr="00D24259">
        <w:rPr>
          <w:rFonts w:ascii="Calibri" w:hAnsi="Calibri" w:cs="Arial"/>
          <w:lang w:val="fr-FR"/>
        </w:rPr>
        <w:t xml:space="preserve">Je saisirai </w:t>
      </w:r>
      <w:r w:rsidRPr="00D24259" w:rsidR="00C05A86">
        <w:rPr>
          <w:rFonts w:ascii="Calibri" w:hAnsi="Calibri" w:cs="Arial"/>
          <w:lang w:val="fr-FR"/>
        </w:rPr>
        <w:t xml:space="preserve">vos </w:t>
      </w:r>
      <w:r w:rsidRPr="00D24259">
        <w:rPr>
          <w:rFonts w:ascii="Calibri" w:hAnsi="Calibri" w:cs="Arial"/>
          <w:lang w:val="fr-FR"/>
        </w:rPr>
        <w:t xml:space="preserve">informations sur mon </w:t>
      </w:r>
      <w:r w:rsidRPr="00D24259" w:rsidR="00E22388">
        <w:rPr>
          <w:rFonts w:ascii="Calibri" w:hAnsi="Calibri" w:cs="Arial"/>
          <w:lang w:val="fr-FR"/>
        </w:rPr>
        <w:t xml:space="preserve">appareil </w:t>
      </w:r>
      <w:r w:rsidRPr="00D24259">
        <w:rPr>
          <w:rFonts w:ascii="Calibri" w:hAnsi="Calibri" w:cs="Arial"/>
          <w:lang w:val="fr-FR"/>
        </w:rPr>
        <w:t xml:space="preserve">et les utiliserai pour informer notre équipe de recherche de </w:t>
      </w:r>
      <w:r w:rsidRPr="00D24259" w:rsidR="00C05A86">
        <w:rPr>
          <w:rFonts w:ascii="Calibri" w:hAnsi="Calibri" w:cs="Arial"/>
          <w:lang w:val="fr-FR"/>
        </w:rPr>
        <w:t xml:space="preserve">cet </w:t>
      </w:r>
      <w:r w:rsidRPr="00D24259" w:rsidR="00705E4A">
        <w:rPr>
          <w:rFonts w:ascii="Calibri" w:hAnsi="Calibri" w:cs="Arial"/>
          <w:lang w:val="fr-FR"/>
        </w:rPr>
        <w:t xml:space="preserve">événement. </w:t>
      </w:r>
      <w:r w:rsidRPr="00D24259" w:rsidR="00C05A86">
        <w:rPr>
          <w:rFonts w:ascii="Calibri" w:hAnsi="Calibri" w:cs="Arial"/>
          <w:lang w:val="fr-FR"/>
        </w:rPr>
        <w:t xml:space="preserve">Les informations ne seront utilisées qu'aux fins de cette étude et seront accessibles aux chercheurs. Nous veillerons également à la sécurité de vos informations en </w:t>
      </w:r>
      <w:r w:rsidRPr="00D24259" w:rsidR="00DB6567">
        <w:rPr>
          <w:rFonts w:ascii="Calibri" w:hAnsi="Calibri" w:cs="Arial"/>
          <w:lang w:val="fr-FR"/>
        </w:rPr>
        <w:t xml:space="preserve">les stockant dans un endroit sûr, accessible uniquement à </w:t>
      </w:r>
      <w:r w:rsidRPr="00D24259" w:rsidR="00A77C83">
        <w:rPr>
          <w:rFonts w:ascii="Calibri" w:hAnsi="Calibri" w:cs="Arial"/>
          <w:lang w:val="fr-FR"/>
        </w:rPr>
        <w:t>l'équipe</w:t>
      </w:r>
      <w:r w:rsidRPr="00D24259" w:rsidR="00DB6567">
        <w:rPr>
          <w:rFonts w:ascii="Calibri" w:hAnsi="Calibri" w:cs="Arial"/>
          <w:lang w:val="fr-FR"/>
        </w:rPr>
        <w:t xml:space="preserve"> de recherche</w:t>
      </w:r>
      <w:r w:rsidRPr="00D24259" w:rsidR="00C05A86">
        <w:rPr>
          <w:rFonts w:ascii="Calibri" w:hAnsi="Calibri" w:cs="Arial"/>
          <w:lang w:val="fr-FR"/>
        </w:rPr>
        <w:t>.</w:t>
      </w:r>
    </w:p>
    <w:p w:rsidRPr="00D24259" w:rsidR="00BD5934" w:rsidP="00DE3462" w:rsidRDefault="00BD5934" w14:paraId="4F6C4358" w14:textId="4646D161">
      <w:pPr>
        <w:spacing w:before="120"/>
        <w:rPr>
          <w:rFonts w:ascii="Calibri" w:hAnsi="Calibri" w:cs="Arial"/>
          <w:lang w:val="fr-FR"/>
        </w:rPr>
      </w:pPr>
      <w:r w:rsidRPr="00D24259">
        <w:rPr>
          <w:rFonts w:ascii="Calibri" w:hAnsi="Calibri" w:cs="Arial"/>
          <w:lang w:val="fr-FR"/>
        </w:rPr>
        <w:t>Certaines des questions que nous vous poserons peuvent vous mettre mal à l'aise</w:t>
      </w:r>
      <w:r w:rsidRPr="00D24259" w:rsidR="00FF62D9">
        <w:rPr>
          <w:rFonts w:ascii="Calibri" w:hAnsi="Calibri" w:cs="Arial"/>
          <w:lang w:val="fr-FR"/>
        </w:rPr>
        <w:t xml:space="preserve">, car elles peuvent vous rappeler </w:t>
      </w:r>
      <w:r w:rsidRPr="00D24259" w:rsidR="00705E4A">
        <w:rPr>
          <w:rFonts w:ascii="Calibri" w:hAnsi="Calibri" w:cs="Arial"/>
          <w:lang w:val="fr-FR"/>
        </w:rPr>
        <w:t xml:space="preserve">votre état de santé pendant la grossesse et </w:t>
      </w:r>
      <w:r w:rsidRPr="00D24259" w:rsidR="00FF62D9">
        <w:rPr>
          <w:rFonts w:ascii="Calibri" w:hAnsi="Calibri" w:cs="Arial"/>
          <w:lang w:val="fr-FR"/>
        </w:rPr>
        <w:t>l'accouchement</w:t>
      </w:r>
      <w:r w:rsidRPr="00D24259" w:rsidR="00705E4A">
        <w:rPr>
          <w:rFonts w:ascii="Calibri" w:hAnsi="Calibri" w:cs="Arial"/>
          <w:lang w:val="fr-FR"/>
        </w:rPr>
        <w:t xml:space="preserve">, ainsi que les circonstances liées au </w:t>
      </w:r>
      <w:r w:rsidRPr="00D24259" w:rsidR="00FF62D9">
        <w:rPr>
          <w:rFonts w:ascii="Calibri" w:hAnsi="Calibri" w:cs="Arial"/>
          <w:lang w:val="fr-FR"/>
        </w:rPr>
        <w:t xml:space="preserve">décès </w:t>
      </w:r>
      <w:r w:rsidRPr="00D24259" w:rsidR="00705E4A">
        <w:rPr>
          <w:rFonts w:ascii="Calibri" w:hAnsi="Calibri" w:cs="Arial"/>
          <w:lang w:val="fr-FR"/>
        </w:rPr>
        <w:t>de votre enfant</w:t>
      </w:r>
      <w:r w:rsidRPr="00D24259">
        <w:rPr>
          <w:rFonts w:ascii="Calibri" w:hAnsi="Calibri" w:cs="Arial"/>
          <w:lang w:val="fr-FR"/>
        </w:rPr>
        <w:t xml:space="preserve">. Vous pouvez ignorer les questions que vous souhaitez </w:t>
      </w:r>
      <w:proofErr w:type="gramStart"/>
      <w:r w:rsidRPr="00D24259">
        <w:rPr>
          <w:rFonts w:ascii="Calibri" w:hAnsi="Calibri" w:cs="Arial"/>
          <w:lang w:val="fr-FR"/>
        </w:rPr>
        <w:t>ou</w:t>
      </w:r>
      <w:proofErr w:type="gramEnd"/>
      <w:r w:rsidRPr="00D24259">
        <w:rPr>
          <w:rFonts w:ascii="Calibri" w:hAnsi="Calibri" w:cs="Arial"/>
          <w:lang w:val="fr-FR"/>
        </w:rPr>
        <w:t xml:space="preserve"> prendre le temps de réfléchir à vos réponses.  Nous garderons vos réponses confidentielles et ne les partagerons pas avec vos parents/tuteurs. </w:t>
      </w:r>
    </w:p>
    <w:p w:rsidRPr="00D24259" w:rsidR="00DE3462" w:rsidP="00DE3462" w:rsidRDefault="00BD5934" w14:paraId="531D5B2A" w14:textId="2BCEDDE2">
      <w:pPr>
        <w:spacing w:before="120"/>
        <w:rPr>
          <w:rFonts w:ascii="Calibri" w:hAnsi="Calibri" w:cs="Arial"/>
          <w:lang w:val="fr-FR"/>
        </w:rPr>
      </w:pPr>
      <w:r w:rsidRPr="00D24259">
        <w:rPr>
          <w:rFonts w:ascii="Calibri" w:hAnsi="Calibri" w:cs="Arial"/>
          <w:lang w:val="fr-FR"/>
        </w:rPr>
        <w:t xml:space="preserve">Cette étude ne vous aidera pas </w:t>
      </w:r>
      <w:r w:rsidRPr="00D24259" w:rsidR="00FF62D9">
        <w:rPr>
          <w:rFonts w:ascii="Calibri" w:hAnsi="Calibri" w:cs="Arial"/>
          <w:lang w:val="fr-FR"/>
        </w:rPr>
        <w:t>dans la mesure où votre participation ne vous apporte aucun bénéfice direct</w:t>
      </w:r>
      <w:r w:rsidRPr="00D24259">
        <w:rPr>
          <w:rFonts w:ascii="Calibri" w:hAnsi="Calibri" w:cs="Arial"/>
          <w:lang w:val="fr-FR"/>
        </w:rPr>
        <w:t xml:space="preserve">, mais nous espérons en tirer des enseignements qui aideront d'autres </w:t>
      </w:r>
      <w:r w:rsidRPr="00D24259" w:rsidR="00FF62D9">
        <w:rPr>
          <w:rFonts w:ascii="Calibri" w:hAnsi="Calibri" w:cs="Arial"/>
          <w:lang w:val="fr-FR"/>
        </w:rPr>
        <w:t xml:space="preserve">jeunes femmes de la même tranche d'âge en ce qui concerne </w:t>
      </w:r>
      <w:r w:rsidRPr="00D24259" w:rsidR="00705E4A">
        <w:rPr>
          <w:rFonts w:ascii="Calibri" w:hAnsi="Calibri" w:cs="Arial"/>
          <w:lang w:val="fr-FR"/>
        </w:rPr>
        <w:t xml:space="preserve">leur santé pendant </w:t>
      </w:r>
      <w:r w:rsidRPr="00D24259" w:rsidR="00FF62D9">
        <w:rPr>
          <w:rFonts w:ascii="Calibri" w:hAnsi="Calibri" w:cs="Arial"/>
          <w:lang w:val="fr-FR"/>
        </w:rPr>
        <w:t xml:space="preserve">la grossesse </w:t>
      </w:r>
      <w:r w:rsidRPr="00D24259" w:rsidR="00705E4A">
        <w:rPr>
          <w:rFonts w:ascii="Calibri" w:hAnsi="Calibri" w:cs="Arial"/>
          <w:lang w:val="fr-FR"/>
        </w:rPr>
        <w:t xml:space="preserve">et </w:t>
      </w:r>
      <w:r w:rsidRPr="00D24259" w:rsidR="00FF62D9">
        <w:rPr>
          <w:rFonts w:ascii="Calibri" w:hAnsi="Calibri" w:cs="Arial"/>
          <w:lang w:val="fr-FR"/>
        </w:rPr>
        <w:t>l'accouchement</w:t>
      </w:r>
      <w:r w:rsidRPr="00D24259" w:rsidR="00705E4A">
        <w:rPr>
          <w:rFonts w:ascii="Calibri" w:hAnsi="Calibri" w:cs="Arial"/>
          <w:lang w:val="fr-FR"/>
        </w:rPr>
        <w:t>, ainsi que les circonstances dans lesquelles leurs bébés ou leurs jeunes enfants sont décédés</w:t>
      </w:r>
      <w:r w:rsidRPr="00D24259">
        <w:rPr>
          <w:rFonts w:ascii="Calibri" w:hAnsi="Calibri" w:cs="Arial"/>
          <w:lang w:val="fr-FR"/>
        </w:rPr>
        <w:t xml:space="preserve">. </w:t>
      </w:r>
    </w:p>
    <w:p w:rsidRPr="00D24259" w:rsidR="00BD5934" w:rsidP="00DE3462" w:rsidRDefault="00BD5934" w14:paraId="19D2FB54" w14:textId="77777777">
      <w:pPr>
        <w:pStyle w:val="Heading1"/>
        <w:keepNext w:val="0"/>
        <w:spacing w:before="120" w:after="0"/>
        <w:rPr>
          <w:rFonts w:ascii="Calibri" w:hAnsi="Calibri" w:cs="Arial"/>
          <w:b w:val="0"/>
          <w:sz w:val="20"/>
          <w:lang w:val="fr-FR"/>
        </w:rPr>
      </w:pPr>
      <w:r w:rsidRPr="00D24259">
        <w:rPr>
          <w:rFonts w:ascii="Calibri" w:hAnsi="Calibri" w:cs="Arial"/>
          <w:b w:val="0"/>
          <w:sz w:val="20"/>
          <w:lang w:val="fr-FR"/>
        </w:rPr>
        <w:t xml:space="preserve">Vous n'êtes pas obligée de participer à cette étude. C'est à vous de décider.  Vous pouvez accepter maintenant et changer d'avis plus tard.  Il vous suffit de nous le faire savoir. Personne ne vous en voudra si vous changez d'avis. </w:t>
      </w:r>
    </w:p>
    <w:p w:rsidRPr="00D24259" w:rsidR="00C05A86" w:rsidP="00DE3462" w:rsidRDefault="00BD5934" w14:paraId="03CC92D6" w14:textId="30600B05">
      <w:pPr>
        <w:pStyle w:val="Heading1"/>
        <w:keepNext w:val="0"/>
        <w:spacing w:before="120" w:after="0"/>
        <w:rPr>
          <w:rFonts w:ascii="Calibri" w:hAnsi="Calibri" w:cs="Arial"/>
          <w:b w:val="0"/>
          <w:sz w:val="20"/>
          <w:lang w:val="fr-FR"/>
        </w:rPr>
      </w:pPr>
      <w:r w:rsidRPr="00D24259">
        <w:rPr>
          <w:rFonts w:ascii="Calibri" w:hAnsi="Calibri" w:cs="Arial"/>
          <w:b w:val="0"/>
          <w:sz w:val="20"/>
          <w:lang w:val="fr-FR"/>
        </w:rPr>
        <w:t>Avez-vous des questions ?</w:t>
      </w:r>
    </w:p>
    <w:p w:rsidRPr="00D24259" w:rsidR="00720EFD" w:rsidP="00DE3462" w:rsidRDefault="00BD5934" w14:paraId="5AB38D5C" w14:textId="7F1CE34D">
      <w:pPr>
        <w:spacing w:before="120"/>
        <w:rPr>
          <w:lang w:val="fr-FR"/>
        </w:rPr>
      </w:pPr>
      <w:r w:rsidRPr="00D24259">
        <w:rPr>
          <w:rFonts w:ascii="Calibri" w:hAnsi="Calibri" w:cs="Arial"/>
          <w:lang w:val="fr-FR"/>
        </w:rPr>
        <w:t>Souhaitez-vous participer à l'étude ?</w:t>
      </w:r>
    </w:p>
    <w:sectPr w:rsidRPr="00D24259" w:rsidR="00720EFD" w:rsidSect="00BD5934">
      <w:headerReference w:type="default" r:id="rId8"/>
      <w:footerReference w:type="even" r:id="rId9"/>
      <w:footerReference w:type="default" r:id="rId10"/>
      <w:footerReference w:type="first" r:id="rId11"/>
      <w:pgSz w:w="12240" w:h="15840" w:orient="portrait" w:code="1"/>
      <w:pgMar w:top="1008" w:right="1440" w:bottom="677" w:left="144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389" w:rsidRDefault="00553389" w14:paraId="26CE1683" w14:textId="77777777">
      <w:r>
        <w:separator/>
      </w:r>
    </w:p>
  </w:endnote>
  <w:endnote w:type="continuationSeparator" w:id="0">
    <w:p w:rsidR="00553389" w:rsidRDefault="00553389" w14:paraId="4C8D4C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8A6" w:rsidP="00FD59DC" w:rsidRDefault="00BD5934" w14:paraId="62C14980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68A6" w:rsidP="00974D3B" w:rsidRDefault="007368A6" w14:paraId="2C2DAE0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8A6" w:rsidP="00FD59DC" w:rsidRDefault="007368A6" w14:paraId="1DC71984" w14:textId="77777777">
    <w:pPr>
      <w:pStyle w:val="Footer"/>
      <w:framePr w:wrap="around" w:hAnchor="margin" w:vAnchor="text" w:xAlign="right" w:y="1"/>
      <w:rPr>
        <w:rStyle w:val="PageNumber"/>
      </w:rPr>
    </w:pPr>
  </w:p>
  <w:p w:rsidRPr="00D24259" w:rsidR="00984898" w:rsidP="00984898" w:rsidRDefault="00984898" w14:paraId="7DA05128" w14:textId="77777777">
    <w:pPr>
      <w:pStyle w:val="Footer"/>
      <w:ind w:right="360"/>
      <w:jc w:val="center"/>
      <w:rPr>
        <w:rFonts w:ascii="Aptos" w:hAnsi="Aptos" w:cs="Arial"/>
        <w:lang w:val="fr-FR"/>
      </w:rPr>
    </w:pPr>
    <w:r w:rsidRPr="00D24259">
      <w:rPr>
        <w:rFonts w:ascii="Aptos" w:hAnsi="Aptos" w:cs="Arial"/>
        <w:lang w:val="fr-FR"/>
      </w:rPr>
      <w:t>Page</w:t>
    </w:r>
    <w:r w:rsidRPr="00B17B0E">
      <w:rPr>
        <w:rFonts w:ascii="Aptos" w:hAnsi="Aptos" w:cs="Arial"/>
      </w:rPr>
      <w:fldChar w:fldCharType="begin"/>
    </w:r>
    <w:r w:rsidRPr="00D24259">
      <w:rPr>
        <w:rFonts w:ascii="Aptos" w:hAnsi="Aptos" w:cs="Arial"/>
        <w:lang w:val="fr-FR"/>
      </w:rPr>
      <w:instrText xml:space="preserve"> PAGE </w:instrText>
    </w:r>
    <w:r w:rsidRPr="00B17B0E">
      <w:rPr>
        <w:rFonts w:ascii="Aptos" w:hAnsi="Aptos" w:cs="Arial"/>
      </w:rPr>
      <w:fldChar w:fldCharType="separate"/>
    </w:r>
    <w:r w:rsidRPr="00D24259">
      <w:rPr>
        <w:rFonts w:ascii="Aptos" w:hAnsi="Aptos" w:cs="Arial"/>
        <w:lang w:val="fr-FR"/>
      </w:rPr>
      <w:t>1</w:t>
    </w:r>
    <w:r w:rsidRPr="00B17B0E">
      <w:rPr>
        <w:rFonts w:ascii="Aptos" w:hAnsi="Aptos" w:cs="Arial"/>
      </w:rPr>
      <w:fldChar w:fldCharType="end"/>
    </w:r>
    <w:r w:rsidRPr="00D24259">
      <w:rPr>
        <w:rFonts w:ascii="Aptos" w:hAnsi="Aptos" w:cs="Arial"/>
        <w:lang w:val="fr-FR"/>
      </w:rPr>
      <w:t xml:space="preserve"> de </w:t>
    </w:r>
    <w:r w:rsidRPr="00B17B0E">
      <w:rPr>
        <w:rFonts w:ascii="Aptos" w:hAnsi="Aptos" w:cs="Arial"/>
      </w:rPr>
      <w:fldChar w:fldCharType="begin"/>
    </w:r>
    <w:r w:rsidRPr="00D24259">
      <w:rPr>
        <w:rFonts w:ascii="Aptos" w:hAnsi="Aptos" w:cs="Arial"/>
        <w:lang w:val="fr-FR"/>
      </w:rPr>
      <w:instrText xml:space="preserve"> NUMPAGES </w:instrText>
    </w:r>
    <w:r w:rsidRPr="00B17B0E">
      <w:rPr>
        <w:rFonts w:ascii="Aptos" w:hAnsi="Aptos" w:cs="Arial"/>
      </w:rPr>
      <w:fldChar w:fldCharType="separate"/>
    </w:r>
    <w:r w:rsidRPr="00D24259">
      <w:rPr>
        <w:rFonts w:ascii="Aptos" w:hAnsi="Aptos" w:cs="Arial"/>
        <w:lang w:val="fr-FR"/>
      </w:rPr>
      <w:t>1</w:t>
    </w:r>
    <w:r w:rsidRPr="00B17B0E">
      <w:rPr>
        <w:rFonts w:ascii="Aptos" w:hAnsi="Aptos" w:cs="Arial"/>
      </w:rPr>
      <w:fldChar w:fldCharType="end"/>
    </w:r>
  </w:p>
  <w:p w:rsidRPr="00D24259" w:rsidR="00984898" w:rsidP="00984898" w:rsidRDefault="00984898" w14:paraId="5788E821" w14:textId="77777777">
    <w:pPr>
      <w:pStyle w:val="Footer"/>
      <w:ind w:right="360"/>
      <w:jc w:val="center"/>
      <w:rPr>
        <w:rFonts w:ascii="Aptos" w:hAnsi="Aptos" w:cs="Arial"/>
        <w:lang w:val="fr-FR"/>
      </w:rPr>
    </w:pPr>
  </w:p>
  <w:p w:rsidRPr="00984898" w:rsidR="007368A6" w:rsidP="00984898" w:rsidRDefault="00E54BA4" w14:paraId="4DB4607A" w14:textId="7F53E780">
    <w:pPr>
      <w:pStyle w:val="Footer"/>
      <w:ind w:right="360"/>
      <w:rPr>
        <w:rFonts w:ascii="Arial" w:hAnsi="Arial" w:cs="Arial"/>
        <w:i/>
        <w:sz w:val="10"/>
        <w:szCs w:val="16"/>
        <w:lang w:val="fr-FR"/>
      </w:rPr>
    </w:pP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proofErr w:type="gramStart"/>
    <w:r w:rsidRPr="00D24259" w:rsidR="00984898">
      <w:rPr>
        <w:rFonts w:ascii="Aptos" w:hAnsi="Aptos" w:cs="Arial"/>
        <w:i/>
        <w:color w:val="C00000"/>
        <w:sz w:val="18"/>
        <w:szCs w:val="24"/>
        <w:lang w:val="fr-FR"/>
      </w:rPr>
      <w:t>nom</w:t>
    </w:r>
    <w:proofErr w:type="gramEnd"/>
    <w:r w:rsidRPr="00D24259" w:rsidR="00984898">
      <w:rPr>
        <w:rFonts w:ascii="Aptos" w:hAnsi="Aptos" w:cs="Arial"/>
        <w:i/>
        <w:color w:val="C00000"/>
        <w:sz w:val="18"/>
        <w:szCs w:val="24"/>
        <w:lang w:val="fr-FR"/>
      </w:rPr>
      <w:t xml:space="preserve"> du SRS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Pr="00D24259" w:rsidR="00984898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Pr="00D24259" w:rsidR="00984898">
      <w:rPr>
        <w:rFonts w:ascii="Aptos" w:hAnsi="Aptos" w:cs="Arial"/>
        <w:i/>
        <w:color w:val="C00000"/>
        <w:sz w:val="18"/>
        <w:szCs w:val="24"/>
        <w:lang w:val="fr-FR"/>
      </w:rPr>
      <w:t>numéro de version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Pr="00D24259" w:rsidR="00984898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Pr="00D24259" w:rsidR="00984898">
      <w:rPr>
        <w:rFonts w:ascii="Aptos" w:hAnsi="Aptos" w:cs="Arial"/>
        <w:i/>
        <w:color w:val="C00000"/>
        <w:sz w:val="18"/>
        <w:szCs w:val="24"/>
        <w:lang w:val="fr-FR"/>
      </w:rPr>
      <w:t>date de finalisation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8A6" w:rsidP="00604616" w:rsidRDefault="00BD5934" w14:paraId="63F31949" w14:textId="77777777">
    <w:pPr>
      <w:pStyle w:val="Footer"/>
      <w:jc w:val="center"/>
      <w:rPr>
        <w:rFonts w:ascii="Arial" w:hAnsi="Arial" w:cs="Arial"/>
      </w:rPr>
    </w:pPr>
    <w:r w:rsidRPr="00604616">
      <w:rPr>
        <w:rFonts w:ascii="Arial" w:hAnsi="Arial" w:cs="Arial"/>
      </w:rPr>
      <w:t>Page</w:t>
    </w:r>
    <w:r w:rsidRPr="00604616">
      <w:rPr>
        <w:rFonts w:ascii="Arial" w:hAnsi="Arial" w:cs="Arial"/>
      </w:rPr>
      <w:fldChar w:fldCharType="begin"/>
    </w:r>
    <w:r w:rsidRPr="00604616">
      <w:rPr>
        <w:rFonts w:ascii="Arial" w:hAnsi="Arial" w:cs="Arial"/>
      </w:rPr>
      <w:instrText xml:space="preserve"> PAGE </w:instrText>
    </w:r>
    <w:r w:rsidRPr="0060461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04616">
      <w:rPr>
        <w:rFonts w:ascii="Arial" w:hAnsi="Arial" w:cs="Arial"/>
      </w:rPr>
      <w:fldChar w:fldCharType="end"/>
    </w:r>
    <w:r w:rsidRPr="00604616">
      <w:rPr>
        <w:rFonts w:ascii="Arial" w:hAnsi="Arial" w:cs="Arial"/>
      </w:rPr>
      <w:t xml:space="preserve"> de </w:t>
    </w:r>
    <w:r w:rsidRPr="00604616">
      <w:rPr>
        <w:rFonts w:ascii="Arial" w:hAnsi="Arial" w:cs="Arial"/>
      </w:rPr>
      <w:fldChar w:fldCharType="begin"/>
    </w:r>
    <w:r w:rsidRPr="00604616">
      <w:rPr>
        <w:rFonts w:ascii="Arial" w:hAnsi="Arial" w:cs="Arial"/>
      </w:rPr>
      <w:instrText xml:space="preserve"> NUMPAGES </w:instrText>
    </w:r>
    <w:r w:rsidRPr="0060461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604616">
      <w:rPr>
        <w:rFonts w:ascii="Arial" w:hAnsi="Arial" w:cs="Arial"/>
      </w:rPr>
      <w:fldChar w:fldCharType="end"/>
    </w:r>
  </w:p>
  <w:p w:rsidRPr="004E0C59" w:rsidR="007368A6" w:rsidP="004E0C59" w:rsidRDefault="00BD5934" w14:paraId="001DF864" w14:textId="77777777">
    <w:pPr>
      <w:pStyle w:val="Footer"/>
      <w:rPr>
        <w:rFonts w:ascii="Arial" w:hAnsi="Arial" w:cs="Arial"/>
        <w:i/>
        <w:sz w:val="16"/>
        <w:szCs w:val="16"/>
      </w:rPr>
    </w:pPr>
    <w:r w:rsidRPr="004E0C59">
      <w:rPr>
        <w:rFonts w:ascii="Arial" w:hAnsi="Arial" w:cs="Arial"/>
        <w:i/>
        <w:sz w:val="16"/>
        <w:szCs w:val="16"/>
      </w:rPr>
      <w:t xml:space="preserve">16 </w:t>
    </w:r>
    <w:proofErr w:type="spellStart"/>
    <w:r w:rsidRPr="004E0C59">
      <w:rPr>
        <w:rFonts w:ascii="Arial" w:hAnsi="Arial" w:cs="Arial"/>
        <w:i/>
        <w:sz w:val="16"/>
        <w:szCs w:val="16"/>
      </w:rPr>
      <w:t>juillet</w:t>
    </w:r>
    <w:proofErr w:type="spellEnd"/>
    <w:r w:rsidRPr="004E0C59">
      <w:rPr>
        <w:rFonts w:ascii="Arial" w:hAnsi="Arial" w:cs="Arial"/>
        <w:i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389" w:rsidRDefault="00553389" w14:paraId="3FC20269" w14:textId="77777777">
      <w:r>
        <w:separator/>
      </w:r>
    </w:p>
  </w:footnote>
  <w:footnote w:type="continuationSeparator" w:id="0">
    <w:p w:rsidR="00553389" w:rsidRDefault="00553389" w14:paraId="7A5555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E7423" w:rsidR="00BA2F32" w:rsidP="00BA2F32" w:rsidRDefault="00BA2F32" w14:paraId="1C838DD2" w14:textId="4417DBD6">
    <w:pPr>
      <w:pStyle w:val="Header"/>
      <w:jc w:val="center"/>
      <w:rPr>
        <w:rFonts w:ascii="Aptos" w:hAnsi="Aptos" w:cstheme="minorHAnsi"/>
        <w:color w:val="FF0000"/>
        <w:sz w:val="22"/>
        <w:szCs w:val="22"/>
      </w:rPr>
    </w:pPr>
    <w:r w:rsidRPr="002E7423">
      <w:rPr>
        <w:rFonts w:ascii="Aptos" w:hAnsi="Aptos" w:cstheme="minorHAnsi"/>
        <w:color w:val="FF0000"/>
        <w:sz w:val="22"/>
        <w:szCs w:val="22"/>
      </w:rPr>
      <w:ptab w:alignment="center" w:relativeTo="margin" w:leader="none"/>
    </w:r>
    <w:r w:rsidRPr="002E7423">
      <w:rPr>
        <w:rFonts w:ascii="Aptos" w:hAnsi="Aptos" w:cstheme="minorHAnsi"/>
        <w:b/>
        <w:bCs/>
        <w:color w:val="FF0000"/>
        <w:sz w:val="22"/>
        <w:szCs w:val="22"/>
      </w:rPr>
      <w:t>EXEMPLE</w:t>
    </w:r>
    <w:r w:rsidRPr="002E7423">
      <w:rPr>
        <w:rFonts w:ascii="Aptos" w:hAnsi="Aptos" w:cstheme="minorHAnsi"/>
        <w:color w:val="FF0000"/>
        <w:sz w:val="22"/>
        <w:szCs w:val="22"/>
      </w:rPr>
      <w:ptab w:alignment="right" w:relativeTo="margin" w:leader="none"/>
    </w:r>
  </w:p>
  <w:p w:rsidR="007368A6" w:rsidP="00BC6855" w:rsidRDefault="007368A6" w14:paraId="2FDC3B9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34"/>
    <w:rsid w:val="00057BF6"/>
    <w:rsid w:val="00077834"/>
    <w:rsid w:val="0008604D"/>
    <w:rsid w:val="00277FAF"/>
    <w:rsid w:val="00425930"/>
    <w:rsid w:val="0048451D"/>
    <w:rsid w:val="004D275D"/>
    <w:rsid w:val="00553389"/>
    <w:rsid w:val="006165F4"/>
    <w:rsid w:val="006B7A4B"/>
    <w:rsid w:val="006B7ABE"/>
    <w:rsid w:val="00705E4A"/>
    <w:rsid w:val="00720EFD"/>
    <w:rsid w:val="007368A6"/>
    <w:rsid w:val="00796AB1"/>
    <w:rsid w:val="0082021C"/>
    <w:rsid w:val="00832405"/>
    <w:rsid w:val="008C08C6"/>
    <w:rsid w:val="008F76FE"/>
    <w:rsid w:val="00903A46"/>
    <w:rsid w:val="00984898"/>
    <w:rsid w:val="00A77C83"/>
    <w:rsid w:val="00AB0EB6"/>
    <w:rsid w:val="00B212E9"/>
    <w:rsid w:val="00BA2F32"/>
    <w:rsid w:val="00BD5934"/>
    <w:rsid w:val="00BD6CBF"/>
    <w:rsid w:val="00BE3B6A"/>
    <w:rsid w:val="00C05A86"/>
    <w:rsid w:val="00CF52AE"/>
    <w:rsid w:val="00D24259"/>
    <w:rsid w:val="00DB6567"/>
    <w:rsid w:val="00DC4086"/>
    <w:rsid w:val="00DE3462"/>
    <w:rsid w:val="00E22388"/>
    <w:rsid w:val="00E54BA4"/>
    <w:rsid w:val="00F83DD6"/>
    <w:rsid w:val="00FA05AF"/>
    <w:rsid w:val="00FF62D9"/>
    <w:rsid w:val="453DF58F"/>
    <w:rsid w:val="647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D946"/>
  <w15:chartTrackingRefBased/>
  <w15:docId w15:val="{20BF163B-C4A5-469B-9D3E-436B4DBF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593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D59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D5934"/>
    <w:rPr>
      <w:rFonts w:ascii="Arial" w:hAnsi="Arial" w:eastAsia="Times New Roman" w:cs="Times New Roman"/>
      <w:b/>
      <w:kern w:val="28"/>
      <w:sz w:val="28"/>
      <w:szCs w:val="20"/>
    </w:rPr>
  </w:style>
  <w:style w:type="paragraph" w:styleId="Footer">
    <w:name w:val="footer"/>
    <w:basedOn w:val="Normal"/>
    <w:link w:val="FooterChar"/>
    <w:uiPriority w:val="99"/>
    <w:rsid w:val="00BD593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5934"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BD5934"/>
  </w:style>
  <w:style w:type="paragraph" w:styleId="Header">
    <w:name w:val="header"/>
    <w:basedOn w:val="Normal"/>
    <w:link w:val="HeaderChar"/>
    <w:rsid w:val="00BD593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BD5934"/>
    <w:rPr>
      <w:rFonts w:ascii="Times New Roman" w:hAnsi="Times New Roman"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BD593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BD5934"/>
    <w:rPr>
      <w:rFonts w:ascii="Times New Roman" w:hAnsi="Times New Roman"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D593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BD5934"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6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D9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F62D9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62D9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D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62D9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MKante</dc:creator>
  <keywords>, docId:2FA65E50C2275D54F7AD2FF9C57C4FE2</keywords>
  <dc:description/>
  <lastModifiedBy>Yacine Bai</lastModifiedBy>
  <revision>23</revision>
  <dcterms:created xsi:type="dcterms:W3CDTF">2017-03-20T17:28:00.0000000Z</dcterms:created>
  <dcterms:modified xsi:type="dcterms:W3CDTF">2025-12-12T15:25:15.1107870Z</dcterms:modified>
</coreProperties>
</file>